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2820F" w14:textId="0BED06E5" w:rsidR="00FC4ADB" w:rsidRPr="00FC4ADB" w:rsidRDefault="00FC4ADB" w:rsidP="00A6289E">
      <w:pPr>
        <w:rPr>
          <w:b/>
          <w:bCs/>
          <w:sz w:val="28"/>
          <w:szCs w:val="28"/>
        </w:rPr>
      </w:pPr>
      <w:r w:rsidRPr="00FC4ADB">
        <w:rPr>
          <w:b/>
          <w:bCs/>
          <w:sz w:val="28"/>
          <w:szCs w:val="28"/>
        </w:rPr>
        <w:t>Priznanja ACS</w:t>
      </w:r>
      <w:r w:rsidR="118688BB" w:rsidRPr="606D81F1">
        <w:rPr>
          <w:b/>
          <w:bCs/>
          <w:sz w:val="28"/>
          <w:szCs w:val="28"/>
        </w:rPr>
        <w:t xml:space="preserve"> 2025</w:t>
      </w:r>
      <w:r w:rsidRPr="00FC4ADB">
        <w:rPr>
          <w:b/>
          <w:bCs/>
          <w:sz w:val="28"/>
          <w:szCs w:val="28"/>
        </w:rPr>
        <w:t>: Prijavite navdihujočo zgodbo!</w:t>
      </w:r>
    </w:p>
    <w:p w14:paraId="35B3E655" w14:textId="34DA9986" w:rsidR="00A6289E" w:rsidRPr="00A6289E" w:rsidRDefault="00A6289E" w:rsidP="6D658D49">
      <w:pPr>
        <w:rPr>
          <w:i/>
          <w:iCs/>
          <w:sz w:val="24"/>
          <w:szCs w:val="24"/>
        </w:rPr>
      </w:pPr>
      <w:r w:rsidRPr="6D658D49">
        <w:rPr>
          <w:i/>
          <w:iCs/>
          <w:sz w:val="24"/>
          <w:szCs w:val="24"/>
        </w:rPr>
        <w:t xml:space="preserve">Z veseljem sporočamo, da so </w:t>
      </w:r>
      <w:r w:rsidRPr="606D81F1">
        <w:rPr>
          <w:i/>
          <w:sz w:val="24"/>
          <w:szCs w:val="24"/>
        </w:rPr>
        <w:t xml:space="preserve">prijave na </w:t>
      </w:r>
      <w:hyperlink r:id="rId9">
        <w:r w:rsidR="166F9960" w:rsidRPr="606D81F1">
          <w:rPr>
            <w:rStyle w:val="Hiperpovezava"/>
            <w:i/>
            <w:iCs/>
            <w:sz w:val="24"/>
            <w:szCs w:val="24"/>
            <w:highlight w:val="yellow"/>
          </w:rPr>
          <w:t>razpis</w:t>
        </w:r>
      </w:hyperlink>
      <w:r w:rsidR="773A4DC1" w:rsidRPr="36DAD5E0">
        <w:rPr>
          <w:i/>
          <w:iCs/>
          <w:sz w:val="24"/>
          <w:szCs w:val="24"/>
          <w:highlight w:val="yellow"/>
        </w:rPr>
        <w:t xml:space="preserve"> </w:t>
      </w:r>
      <w:r w:rsidRPr="6D658D49">
        <w:rPr>
          <w:i/>
          <w:iCs/>
          <w:sz w:val="24"/>
          <w:szCs w:val="24"/>
        </w:rPr>
        <w:t xml:space="preserve">za priznanja Andragoškega centra Slovenije (ACS) odprte! Iščemo izjemne zgodbe posameznikov in ustanov, ki s svojo predanostjo, inovativnostjo in pogumom na področju vseživljenjskega učenja premikajo meje, </w:t>
      </w:r>
      <w:r w:rsidR="00E34829" w:rsidRPr="6D658D49">
        <w:rPr>
          <w:i/>
          <w:iCs/>
          <w:sz w:val="24"/>
          <w:szCs w:val="24"/>
        </w:rPr>
        <w:t>spodbujajo, opogumljajo</w:t>
      </w:r>
      <w:r w:rsidRPr="6D658D49">
        <w:rPr>
          <w:i/>
          <w:iCs/>
          <w:sz w:val="24"/>
          <w:szCs w:val="24"/>
        </w:rPr>
        <w:t xml:space="preserve"> </w:t>
      </w:r>
      <w:r w:rsidR="0EBF8528" w:rsidRPr="606D81F1">
        <w:rPr>
          <w:i/>
          <w:iCs/>
          <w:sz w:val="24"/>
          <w:szCs w:val="24"/>
        </w:rPr>
        <w:t>ter</w:t>
      </w:r>
      <w:r w:rsidRPr="6D658D49">
        <w:rPr>
          <w:i/>
          <w:iCs/>
          <w:sz w:val="24"/>
          <w:szCs w:val="24"/>
        </w:rPr>
        <w:t xml:space="preserve"> puščajo trajen pečat.</w:t>
      </w:r>
      <w:r w:rsidR="00B850E1" w:rsidRPr="6D658D49">
        <w:rPr>
          <w:i/>
          <w:iCs/>
          <w:sz w:val="24"/>
          <w:szCs w:val="24"/>
        </w:rPr>
        <w:t xml:space="preserve"> </w:t>
      </w:r>
      <w:r w:rsidR="1580C6F1" w:rsidRPr="606D81F1">
        <w:rPr>
          <w:i/>
          <w:iCs/>
          <w:sz w:val="24"/>
          <w:szCs w:val="24"/>
        </w:rPr>
        <w:t>Prijavite navdihujočo zgodbo</w:t>
      </w:r>
      <w:ins w:id="0" w:author="Špela Bric" w:date="2024-11-29T12:11:00Z">
        <w:r w:rsidR="67353D5E" w:rsidRPr="606D81F1">
          <w:rPr>
            <w:i/>
            <w:iCs/>
            <w:sz w:val="24"/>
            <w:szCs w:val="24"/>
          </w:rPr>
          <w:t xml:space="preserve"> </w:t>
        </w:r>
      </w:ins>
      <w:r w:rsidR="00277C4A">
        <w:rPr>
          <w:i/>
          <w:iCs/>
          <w:sz w:val="24"/>
          <w:szCs w:val="24"/>
        </w:rPr>
        <w:fldChar w:fldCharType="begin"/>
      </w:r>
      <w:r w:rsidR="00277C4A">
        <w:rPr>
          <w:i/>
          <w:iCs/>
          <w:sz w:val="24"/>
          <w:szCs w:val="24"/>
        </w:rPr>
        <w:instrText>HYPERLINK "https://web.acs.si/obrazci/priznanja-acs/"</w:instrText>
      </w:r>
      <w:r w:rsidR="00277C4A">
        <w:rPr>
          <w:i/>
          <w:iCs/>
          <w:sz w:val="24"/>
          <w:szCs w:val="24"/>
        </w:rPr>
        <w:fldChar w:fldCharType="separate"/>
      </w:r>
      <w:ins w:id="1" w:author="Špela Bric" w:date="2024-11-29T12:11:00Z">
        <w:r w:rsidR="67353D5E" w:rsidRPr="00277C4A">
          <w:rPr>
            <w:rStyle w:val="Hiperpovezava"/>
            <w:i/>
            <w:iCs/>
            <w:sz w:val="24"/>
            <w:szCs w:val="24"/>
          </w:rPr>
          <w:t>tukaj</w:t>
        </w:r>
      </w:ins>
      <w:r w:rsidR="00277C4A">
        <w:rPr>
          <w:i/>
          <w:iCs/>
          <w:sz w:val="24"/>
          <w:szCs w:val="24"/>
        </w:rPr>
        <w:fldChar w:fldCharType="end"/>
      </w:r>
      <w:r w:rsidR="1580C6F1" w:rsidRPr="606D81F1">
        <w:rPr>
          <w:i/>
          <w:iCs/>
          <w:sz w:val="24"/>
          <w:szCs w:val="24"/>
        </w:rPr>
        <w:t>!</w:t>
      </w:r>
    </w:p>
    <w:p w14:paraId="7F7D9B75" w14:textId="0318D344" w:rsidR="00B850E1" w:rsidRPr="00712C76" w:rsidRDefault="00A6289E" w:rsidP="606D81F1">
      <w:pPr>
        <w:rPr>
          <w:sz w:val="24"/>
          <w:szCs w:val="24"/>
        </w:rPr>
      </w:pPr>
      <w:r w:rsidRPr="00A6289E">
        <w:rPr>
          <w:sz w:val="24"/>
          <w:szCs w:val="24"/>
        </w:rPr>
        <w:t xml:space="preserve">Priznanja ACS so že od leta 1997 simbol priznanja tistim, ki z zgledi navdušujejo in opogumljajo. </w:t>
      </w:r>
      <w:r w:rsidR="074E5567" w:rsidRPr="606D81F1">
        <w:rPr>
          <w:sz w:val="24"/>
          <w:szCs w:val="24"/>
        </w:rPr>
        <w:t>D</w:t>
      </w:r>
      <w:r w:rsidR="3D31BB41" w:rsidRPr="606D81F1">
        <w:rPr>
          <w:sz w:val="24"/>
          <w:szCs w:val="24"/>
        </w:rPr>
        <w:t>oslej je bilo izbranih že skoraj 250 prejemnikov priznanj ACS!</w:t>
      </w:r>
      <w:r w:rsidR="166F9960" w:rsidRPr="606D81F1">
        <w:rPr>
          <w:sz w:val="24"/>
          <w:szCs w:val="24"/>
        </w:rPr>
        <w:t xml:space="preserve"> V </w:t>
      </w:r>
      <w:r w:rsidR="2A58EAD3" w:rsidRPr="606D81F1">
        <w:rPr>
          <w:sz w:val="24"/>
          <w:szCs w:val="24"/>
        </w:rPr>
        <w:t xml:space="preserve">okviru </w:t>
      </w:r>
      <w:r w:rsidR="166F9960" w:rsidRPr="606D81F1">
        <w:rPr>
          <w:sz w:val="24"/>
          <w:szCs w:val="24"/>
        </w:rPr>
        <w:t>projekt</w:t>
      </w:r>
      <w:r w:rsidR="7E852171" w:rsidRPr="606D81F1">
        <w:rPr>
          <w:sz w:val="24"/>
          <w:szCs w:val="24"/>
        </w:rPr>
        <w:t>a</w:t>
      </w:r>
      <w:r w:rsidRPr="00A6289E">
        <w:rPr>
          <w:sz w:val="24"/>
          <w:szCs w:val="24"/>
        </w:rPr>
        <w:t xml:space="preserve"> </w:t>
      </w:r>
      <w:r w:rsidRPr="00A6289E">
        <w:rPr>
          <w:i/>
          <w:iCs/>
          <w:sz w:val="24"/>
          <w:szCs w:val="24"/>
        </w:rPr>
        <w:t>Ozaveščanje za vseživljenjsko učenje</w:t>
      </w:r>
      <w:r w:rsidRPr="00A6289E">
        <w:rPr>
          <w:sz w:val="24"/>
          <w:szCs w:val="24"/>
        </w:rPr>
        <w:t xml:space="preserve"> </w:t>
      </w:r>
      <w:r w:rsidR="503AC0D6" w:rsidRPr="606D81F1">
        <w:rPr>
          <w:sz w:val="24"/>
          <w:szCs w:val="24"/>
        </w:rPr>
        <w:t>ter</w:t>
      </w:r>
      <w:r w:rsidR="166F9960" w:rsidRPr="606D81F1">
        <w:rPr>
          <w:sz w:val="24"/>
          <w:szCs w:val="24"/>
        </w:rPr>
        <w:t xml:space="preserve"> kampanj</w:t>
      </w:r>
      <w:r w:rsidR="7E0704DF" w:rsidRPr="606D81F1">
        <w:rPr>
          <w:sz w:val="24"/>
          <w:szCs w:val="24"/>
        </w:rPr>
        <w:t>e</w:t>
      </w:r>
      <w:r w:rsidRPr="00A6289E">
        <w:rPr>
          <w:sz w:val="24"/>
          <w:szCs w:val="24"/>
        </w:rPr>
        <w:t xml:space="preserve"> </w:t>
      </w:r>
      <w:r w:rsidRPr="00A6289E">
        <w:rPr>
          <w:i/>
          <w:iCs/>
          <w:sz w:val="24"/>
          <w:szCs w:val="24"/>
        </w:rPr>
        <w:t>Lahko.si</w:t>
      </w:r>
      <w:r w:rsidR="5F878F12" w:rsidRPr="606D81F1">
        <w:rPr>
          <w:sz w:val="24"/>
          <w:szCs w:val="24"/>
        </w:rPr>
        <w:t xml:space="preserve">, </w:t>
      </w:r>
      <w:r w:rsidR="621CD6B3" w:rsidRPr="606D81F1">
        <w:rPr>
          <w:sz w:val="24"/>
          <w:szCs w:val="24"/>
        </w:rPr>
        <w:t>bomo</w:t>
      </w:r>
      <w:r w:rsidRPr="00A6289E">
        <w:rPr>
          <w:sz w:val="24"/>
          <w:szCs w:val="24"/>
        </w:rPr>
        <w:t xml:space="preserve"> v prihodnjih petih letih </w:t>
      </w:r>
      <w:r w:rsidR="1CBC450F" w:rsidRPr="606D81F1">
        <w:rPr>
          <w:sz w:val="24"/>
          <w:szCs w:val="24"/>
        </w:rPr>
        <w:t>aktivno promovirali</w:t>
      </w:r>
      <w:r w:rsidRPr="00A6289E">
        <w:rPr>
          <w:sz w:val="24"/>
          <w:szCs w:val="24"/>
        </w:rPr>
        <w:t xml:space="preserve"> prepoznavnosti dobitnikov priznanj in njihovih</w:t>
      </w:r>
      <w:r w:rsidR="002D0874">
        <w:rPr>
          <w:sz w:val="24"/>
          <w:szCs w:val="24"/>
        </w:rPr>
        <w:t xml:space="preserve"> izjemnih</w:t>
      </w:r>
      <w:r w:rsidRPr="00A6289E">
        <w:rPr>
          <w:sz w:val="24"/>
          <w:szCs w:val="24"/>
        </w:rPr>
        <w:t xml:space="preserve"> zgodb. S tem želimo spodbuditi posameznike vseh starosti, da se pogumno podajo na pot raziskovanja </w:t>
      </w:r>
      <w:bookmarkStart w:id="2" w:name="_GoBack"/>
      <w:bookmarkEnd w:id="2"/>
      <w:r w:rsidRPr="00A6289E">
        <w:rPr>
          <w:sz w:val="24"/>
          <w:szCs w:val="24"/>
        </w:rPr>
        <w:t xml:space="preserve">novih znanj in </w:t>
      </w:r>
      <w:r w:rsidR="002C3490">
        <w:rPr>
          <w:sz w:val="24"/>
          <w:szCs w:val="24"/>
        </w:rPr>
        <w:t>spretnosti</w:t>
      </w:r>
      <w:r w:rsidRPr="00A6289E">
        <w:rPr>
          <w:sz w:val="24"/>
          <w:szCs w:val="24"/>
        </w:rPr>
        <w:t xml:space="preserve">. </w:t>
      </w:r>
    </w:p>
    <w:p w14:paraId="2BFCD390" w14:textId="4DB13064" w:rsidR="00A6289E" w:rsidRPr="00A6289E" w:rsidRDefault="512DE7C4" w:rsidP="00A6289E">
      <w:pPr>
        <w:rPr>
          <w:b/>
          <w:bCs/>
          <w:sz w:val="24"/>
          <w:szCs w:val="24"/>
        </w:rPr>
      </w:pPr>
      <w:r w:rsidRPr="606D81F1">
        <w:rPr>
          <w:b/>
          <w:bCs/>
          <w:sz w:val="24"/>
          <w:szCs w:val="24"/>
        </w:rPr>
        <w:t>Izjemne zgodbe vseživljenjskega učenja</w:t>
      </w:r>
    </w:p>
    <w:p w14:paraId="6C0B33D3" w14:textId="08BCAA81" w:rsidR="00A6289E" w:rsidRPr="00A6289E" w:rsidRDefault="00A6289E" w:rsidP="606D81F1">
      <w:pPr>
        <w:rPr>
          <w:sz w:val="24"/>
          <w:szCs w:val="24"/>
        </w:rPr>
      </w:pPr>
      <w:r w:rsidRPr="606D81F1">
        <w:rPr>
          <w:rFonts w:ascii="Aptos" w:eastAsia="Aptos" w:hAnsi="Aptos" w:cs="Aptos"/>
          <w:sz w:val="24"/>
          <w:szCs w:val="24"/>
        </w:rPr>
        <w:t xml:space="preserve">Priznanja ACS niso namenjena le prepoznavanju dosežkov, temveč tudi deljenju </w:t>
      </w:r>
      <w:r w:rsidR="00E34829" w:rsidRPr="606D81F1">
        <w:rPr>
          <w:rFonts w:ascii="Aptos" w:eastAsia="Aptos" w:hAnsi="Aptos" w:cs="Aptos"/>
          <w:sz w:val="24"/>
          <w:szCs w:val="24"/>
        </w:rPr>
        <w:t>zgodb</w:t>
      </w:r>
      <w:r w:rsidRPr="606D81F1">
        <w:rPr>
          <w:rFonts w:ascii="Aptos" w:eastAsia="Aptos" w:hAnsi="Aptos" w:cs="Aptos"/>
          <w:sz w:val="24"/>
          <w:szCs w:val="24"/>
        </w:rPr>
        <w:t xml:space="preserve">, ki </w:t>
      </w:r>
      <w:r w:rsidR="00E34829" w:rsidRPr="606D81F1">
        <w:rPr>
          <w:rFonts w:ascii="Aptos" w:eastAsia="Aptos" w:hAnsi="Aptos" w:cs="Aptos"/>
          <w:sz w:val="24"/>
          <w:szCs w:val="24"/>
        </w:rPr>
        <w:t>opogumlja</w:t>
      </w:r>
      <w:r w:rsidRPr="606D81F1">
        <w:rPr>
          <w:rFonts w:ascii="Aptos" w:eastAsia="Aptos" w:hAnsi="Aptos" w:cs="Aptos"/>
          <w:sz w:val="24"/>
          <w:szCs w:val="24"/>
        </w:rPr>
        <w:t xml:space="preserve">jo. </w:t>
      </w:r>
      <w:r w:rsidR="512DE7C4" w:rsidRPr="606D81F1">
        <w:rPr>
          <w:sz w:val="24"/>
          <w:szCs w:val="24"/>
        </w:rPr>
        <w:t xml:space="preserve">Prenovljen koncept priznanj ACS smo zaobjeli v animiranem videu, ki na inovativen način predstavlja pravilnik razpisa </w:t>
      </w:r>
      <w:r w:rsidR="693FA7C2" w:rsidRPr="606D81F1">
        <w:rPr>
          <w:sz w:val="24"/>
          <w:szCs w:val="24"/>
        </w:rPr>
        <w:t>ter</w:t>
      </w:r>
      <w:r w:rsidR="512DE7C4" w:rsidRPr="606D81F1">
        <w:rPr>
          <w:sz w:val="24"/>
          <w:szCs w:val="24"/>
        </w:rPr>
        <w:t xml:space="preserve"> vas vodi skozi prijavni postopek.</w:t>
      </w:r>
    </w:p>
    <w:p w14:paraId="10686702" w14:textId="09C2B36B" w:rsidR="00A6289E" w:rsidRPr="00A6289E" w:rsidRDefault="512DE7C4" w:rsidP="606D81F1">
      <w:pPr>
        <w:pStyle w:val="Odstavekseznama"/>
        <w:numPr>
          <w:ilvl w:val="0"/>
          <w:numId w:val="4"/>
        </w:numPr>
        <w:rPr>
          <w:rFonts w:ascii="Aptos" w:eastAsia="Aptos" w:hAnsi="Aptos" w:cs="Aptos"/>
          <w:sz w:val="24"/>
          <w:szCs w:val="24"/>
          <w:highlight w:val="yellow"/>
        </w:rPr>
      </w:pPr>
      <w:r w:rsidRPr="606D81F1">
        <w:rPr>
          <w:rFonts w:ascii="Aptos" w:eastAsia="Aptos" w:hAnsi="Aptos" w:cs="Aptos"/>
          <w:sz w:val="24"/>
          <w:szCs w:val="24"/>
          <w:highlight w:val="yellow"/>
        </w:rPr>
        <w:t xml:space="preserve">Video </w:t>
      </w:r>
    </w:p>
    <w:p w14:paraId="30EC4DF2" w14:textId="18C873B2" w:rsidR="00A6289E" w:rsidRPr="00A6289E" w:rsidRDefault="3EA8CB4D" w:rsidP="00A6289E">
      <w:pPr>
        <w:rPr>
          <w:sz w:val="24"/>
          <w:szCs w:val="24"/>
        </w:rPr>
      </w:pPr>
      <w:r w:rsidRPr="606D81F1">
        <w:rPr>
          <w:sz w:val="24"/>
          <w:szCs w:val="24"/>
        </w:rPr>
        <w:t>Video portreti</w:t>
      </w:r>
      <w:r w:rsidR="0FE99CFF" w:rsidRPr="606D81F1">
        <w:rPr>
          <w:sz w:val="24"/>
          <w:szCs w:val="24"/>
        </w:rPr>
        <w:t xml:space="preserve"> preteklih dobitnikov priznanj ACS </w:t>
      </w:r>
      <w:r w:rsidRPr="606D81F1">
        <w:rPr>
          <w:sz w:val="24"/>
          <w:szCs w:val="24"/>
        </w:rPr>
        <w:t>so dostopni</w:t>
      </w:r>
      <w:r w:rsidR="166F9960" w:rsidRPr="606D81F1">
        <w:rPr>
          <w:sz w:val="24"/>
          <w:szCs w:val="24"/>
        </w:rPr>
        <w:t xml:space="preserve"> na</w:t>
      </w:r>
      <w:r w:rsidR="0FE99CFF" w:rsidRPr="606D81F1">
        <w:rPr>
          <w:sz w:val="24"/>
          <w:szCs w:val="24"/>
        </w:rPr>
        <w:t xml:space="preserve"> spletnih straneh </w:t>
      </w:r>
      <w:hyperlink r:id="rId10">
        <w:r w:rsidR="0FE99CFF" w:rsidRPr="606D81F1">
          <w:rPr>
            <w:rStyle w:val="Hiperpovezava"/>
            <w:sz w:val="24"/>
            <w:szCs w:val="24"/>
          </w:rPr>
          <w:t>Lahko.si</w:t>
        </w:r>
      </w:hyperlink>
      <w:r w:rsidR="0FE99CFF" w:rsidRPr="606D81F1">
        <w:rPr>
          <w:sz w:val="24"/>
          <w:szCs w:val="24"/>
        </w:rPr>
        <w:t xml:space="preserve"> in</w:t>
      </w:r>
      <w:r w:rsidR="4D864AE4" w:rsidRPr="606D81F1">
        <w:rPr>
          <w:sz w:val="24"/>
          <w:szCs w:val="24"/>
        </w:rPr>
        <w:t xml:space="preserve"> </w:t>
      </w:r>
      <w:hyperlink r:id="rId11">
        <w:r w:rsidR="4D864AE4" w:rsidRPr="606D81F1">
          <w:rPr>
            <w:rStyle w:val="Hiperpovezava"/>
            <w:sz w:val="24"/>
            <w:szCs w:val="24"/>
          </w:rPr>
          <w:t>Tedn</w:t>
        </w:r>
        <w:r w:rsidR="0FE99CFF" w:rsidRPr="606D81F1">
          <w:rPr>
            <w:rStyle w:val="Hiperpovezava"/>
            <w:sz w:val="24"/>
            <w:szCs w:val="24"/>
          </w:rPr>
          <w:t>i</w:t>
        </w:r>
        <w:r w:rsidR="4D864AE4" w:rsidRPr="606D81F1">
          <w:rPr>
            <w:rStyle w:val="Hiperpovezava"/>
            <w:sz w:val="24"/>
            <w:szCs w:val="24"/>
          </w:rPr>
          <w:t xml:space="preserve"> vseživljenjskega učenja</w:t>
        </w:r>
      </w:hyperlink>
      <w:r w:rsidR="4D864AE4" w:rsidRPr="606D81F1">
        <w:rPr>
          <w:sz w:val="24"/>
          <w:szCs w:val="24"/>
        </w:rPr>
        <w:t>.</w:t>
      </w:r>
    </w:p>
    <w:p w14:paraId="7477061E" w14:textId="1AC5B752" w:rsidR="00A6289E" w:rsidRPr="00A6289E" w:rsidRDefault="00A6289E" w:rsidP="00A6289E">
      <w:pPr>
        <w:rPr>
          <w:b/>
          <w:bCs/>
          <w:sz w:val="24"/>
          <w:szCs w:val="24"/>
        </w:rPr>
      </w:pPr>
      <w:r>
        <w:br/>
      </w:r>
      <w:r w:rsidR="166F9960" w:rsidRPr="606D81F1">
        <w:rPr>
          <w:b/>
          <w:bCs/>
          <w:sz w:val="24"/>
          <w:szCs w:val="24"/>
        </w:rPr>
        <w:t xml:space="preserve">Prijavite </w:t>
      </w:r>
      <w:r w:rsidR="179412F2" w:rsidRPr="606D81F1">
        <w:rPr>
          <w:b/>
          <w:bCs/>
          <w:sz w:val="24"/>
          <w:szCs w:val="24"/>
        </w:rPr>
        <w:t>navdihujočo zgodbo, ki premika meje</w:t>
      </w:r>
    </w:p>
    <w:p w14:paraId="6C7181FB" w14:textId="4B62C6B8" w:rsidR="166F9960" w:rsidRDefault="166F9960" w:rsidP="606D81F1">
      <w:pPr>
        <w:spacing w:before="120" w:after="0"/>
        <w:rPr>
          <w:sz w:val="24"/>
          <w:szCs w:val="24"/>
        </w:rPr>
      </w:pPr>
      <w:r w:rsidRPr="606D81F1">
        <w:rPr>
          <w:sz w:val="24"/>
          <w:szCs w:val="24"/>
        </w:rPr>
        <w:t xml:space="preserve">Vabimo vas, da do </w:t>
      </w:r>
      <w:r w:rsidR="4AB153A7" w:rsidRPr="606D81F1">
        <w:rPr>
          <w:b/>
          <w:bCs/>
          <w:sz w:val="24"/>
          <w:szCs w:val="24"/>
        </w:rPr>
        <w:t>20.</w:t>
      </w:r>
      <w:r w:rsidRPr="606D81F1">
        <w:rPr>
          <w:b/>
          <w:bCs/>
          <w:sz w:val="24"/>
          <w:szCs w:val="24"/>
        </w:rPr>
        <w:t xml:space="preserve"> januarja 2025</w:t>
      </w:r>
      <w:r w:rsidRPr="606D81F1">
        <w:rPr>
          <w:sz w:val="24"/>
          <w:szCs w:val="24"/>
        </w:rPr>
        <w:t xml:space="preserve"> prijavite </w:t>
      </w:r>
      <w:r w:rsidR="4AB153A7" w:rsidRPr="606D81F1">
        <w:rPr>
          <w:sz w:val="24"/>
          <w:szCs w:val="24"/>
        </w:rPr>
        <w:t>navdihujočo</w:t>
      </w:r>
      <w:r w:rsidRPr="606D81F1">
        <w:rPr>
          <w:sz w:val="24"/>
          <w:szCs w:val="24"/>
        </w:rPr>
        <w:t xml:space="preserve"> zgodbo posameznik</w:t>
      </w:r>
      <w:r w:rsidR="4AB153A7" w:rsidRPr="606D81F1">
        <w:rPr>
          <w:sz w:val="24"/>
          <w:szCs w:val="24"/>
        </w:rPr>
        <w:t>a</w:t>
      </w:r>
      <w:r w:rsidR="6207930F" w:rsidRPr="606D81F1">
        <w:rPr>
          <w:sz w:val="24"/>
          <w:szCs w:val="24"/>
        </w:rPr>
        <w:t xml:space="preserve">, skupine </w:t>
      </w:r>
      <w:r w:rsidR="0FE99CFF" w:rsidRPr="606D81F1">
        <w:rPr>
          <w:sz w:val="24"/>
          <w:szCs w:val="24"/>
        </w:rPr>
        <w:t>ali</w:t>
      </w:r>
      <w:r w:rsidRPr="606D81F1">
        <w:rPr>
          <w:sz w:val="24"/>
          <w:szCs w:val="24"/>
        </w:rPr>
        <w:t xml:space="preserve"> ustanov</w:t>
      </w:r>
      <w:r w:rsidR="0FE99CFF" w:rsidRPr="606D81F1">
        <w:rPr>
          <w:sz w:val="24"/>
          <w:szCs w:val="24"/>
        </w:rPr>
        <w:t>e</w:t>
      </w:r>
      <w:r w:rsidRPr="606D81F1">
        <w:rPr>
          <w:sz w:val="24"/>
          <w:szCs w:val="24"/>
        </w:rPr>
        <w:t>, ki s svojim zgledom premika meje</w:t>
      </w:r>
      <w:r w:rsidR="4AB153A7" w:rsidRPr="606D81F1">
        <w:rPr>
          <w:sz w:val="24"/>
          <w:szCs w:val="24"/>
        </w:rPr>
        <w:t xml:space="preserve"> vseživljenjskega učenja</w:t>
      </w:r>
      <w:r w:rsidRPr="606D81F1">
        <w:rPr>
          <w:sz w:val="24"/>
          <w:szCs w:val="24"/>
        </w:rPr>
        <w:t xml:space="preserve">. </w:t>
      </w:r>
      <w:r w:rsidR="6D36C627" w:rsidRPr="606D81F1">
        <w:rPr>
          <w:rFonts w:ascii="Aptos" w:eastAsia="Aptos" w:hAnsi="Aptos" w:cs="Aptos"/>
          <w:sz w:val="24"/>
          <w:szCs w:val="24"/>
        </w:rPr>
        <w:t xml:space="preserve">Regijske komisije bodo najprej izbrale </w:t>
      </w:r>
      <w:r w:rsidR="6D36C627" w:rsidRPr="606D81F1">
        <w:rPr>
          <w:rFonts w:ascii="Aptos" w:eastAsia="Aptos" w:hAnsi="Aptos" w:cs="Aptos"/>
          <w:b/>
          <w:bCs/>
          <w:sz w:val="24"/>
          <w:szCs w:val="24"/>
        </w:rPr>
        <w:t>12 regijskih dobitnikov priznanj ACS</w:t>
      </w:r>
      <w:r w:rsidR="6D36C627" w:rsidRPr="606D81F1">
        <w:rPr>
          <w:rFonts w:ascii="Aptos" w:eastAsia="Aptos" w:hAnsi="Aptos" w:cs="Aptos"/>
          <w:sz w:val="24"/>
          <w:szCs w:val="24"/>
        </w:rPr>
        <w:t>,</w:t>
      </w:r>
      <w:r w:rsidR="6D36C627" w:rsidRPr="606D81F1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6D36C627" w:rsidRPr="606D81F1">
        <w:rPr>
          <w:rFonts w:ascii="Aptos" w:eastAsia="Aptos" w:hAnsi="Aptos" w:cs="Aptos"/>
          <w:sz w:val="24"/>
          <w:szCs w:val="24"/>
        </w:rPr>
        <w:t xml:space="preserve">ki bodo predstavljeni na  nacionalnem odprtju TVU. Na ravni države bo med njimi s spletnim glasovanjem na portalu </w:t>
      </w:r>
      <w:hyperlink r:id="rId12">
        <w:r w:rsidR="6D36C627" w:rsidRPr="606D81F1">
          <w:rPr>
            <w:rStyle w:val="Hiperpovezava"/>
            <w:rFonts w:ascii="Aptos" w:eastAsia="Aptos" w:hAnsi="Aptos" w:cs="Aptos"/>
            <w:color w:val="467886"/>
            <w:sz w:val="24"/>
            <w:szCs w:val="24"/>
          </w:rPr>
          <w:t>Lahko.si</w:t>
        </w:r>
      </w:hyperlink>
      <w:r w:rsidR="6D36C627" w:rsidRPr="606D81F1">
        <w:rPr>
          <w:rFonts w:ascii="Aptos" w:eastAsia="Aptos" w:hAnsi="Aptos" w:cs="Aptos"/>
          <w:sz w:val="24"/>
          <w:szCs w:val="24"/>
        </w:rPr>
        <w:t xml:space="preserve"> izbrana </w:t>
      </w:r>
      <w:proofErr w:type="spellStart"/>
      <w:r w:rsidR="6D36C627" w:rsidRPr="606D81F1">
        <w:rPr>
          <w:rFonts w:ascii="Aptos" w:eastAsia="Aptos" w:hAnsi="Aptos" w:cs="Aptos"/>
          <w:b/>
          <w:bCs/>
          <w:sz w:val="24"/>
          <w:szCs w:val="24"/>
        </w:rPr>
        <w:t>NAJzgodba</w:t>
      </w:r>
      <w:proofErr w:type="spellEnd"/>
      <w:r w:rsidR="6D36C627" w:rsidRPr="606D81F1">
        <w:rPr>
          <w:rFonts w:ascii="Aptos" w:eastAsia="Aptos" w:hAnsi="Aptos" w:cs="Aptos"/>
          <w:b/>
          <w:bCs/>
          <w:sz w:val="24"/>
          <w:szCs w:val="24"/>
        </w:rPr>
        <w:t xml:space="preserve"> VŽU</w:t>
      </w:r>
      <w:r w:rsidR="6D36C627" w:rsidRPr="606D81F1">
        <w:rPr>
          <w:rFonts w:ascii="Aptos" w:eastAsia="Aptos" w:hAnsi="Aptos" w:cs="Aptos"/>
          <w:sz w:val="24"/>
          <w:szCs w:val="24"/>
        </w:rPr>
        <w:t>. Zmagovalnemu dobitniku bo na zaključni slovesnosti TVU podeljena v ta namen oblikovana skulptura.</w:t>
      </w:r>
    </w:p>
    <w:p w14:paraId="0EAD7BC9" w14:textId="6A5F8CE6" w:rsidR="606D81F1" w:rsidRDefault="606D81F1" w:rsidP="606D81F1">
      <w:pPr>
        <w:rPr>
          <w:sz w:val="24"/>
          <w:szCs w:val="24"/>
        </w:rPr>
      </w:pPr>
      <w:r>
        <w:br/>
      </w:r>
      <w:r w:rsidR="34896EAC" w:rsidRPr="606D81F1">
        <w:rPr>
          <w:sz w:val="24"/>
          <w:szCs w:val="24"/>
        </w:rPr>
        <w:t>Natečajna dokumentacija vsebuje:</w:t>
      </w:r>
    </w:p>
    <w:p w14:paraId="3B860533" w14:textId="19C7178E" w:rsidR="33281C1B" w:rsidRDefault="00A836CD" w:rsidP="606D81F1">
      <w:pPr>
        <w:pStyle w:val="Odstavekseznama"/>
        <w:numPr>
          <w:ilvl w:val="0"/>
          <w:numId w:val="5"/>
        </w:numPr>
        <w:rPr>
          <w:sz w:val="24"/>
          <w:szCs w:val="24"/>
        </w:rPr>
      </w:pPr>
      <w:hyperlink r:id="rId13" w:history="1">
        <w:r w:rsidR="33281C1B" w:rsidRPr="005D3675">
          <w:rPr>
            <w:rStyle w:val="Hiperpovezava"/>
            <w:sz w:val="24"/>
            <w:szCs w:val="24"/>
          </w:rPr>
          <w:t>b</w:t>
        </w:r>
        <w:r w:rsidR="28CEEADA" w:rsidRPr="005D3675">
          <w:rPr>
            <w:rStyle w:val="Hiperpovezava"/>
            <w:sz w:val="24"/>
            <w:szCs w:val="24"/>
          </w:rPr>
          <w:t>esedilo razpisa</w:t>
        </w:r>
      </w:hyperlink>
      <w:r w:rsidR="258057DD" w:rsidRPr="606D81F1">
        <w:rPr>
          <w:sz w:val="24"/>
          <w:szCs w:val="24"/>
        </w:rPr>
        <w:t>,</w:t>
      </w:r>
    </w:p>
    <w:p w14:paraId="7BFB1EDB" w14:textId="37418562" w:rsidR="43935919" w:rsidRDefault="00A836CD" w:rsidP="606D81F1">
      <w:pPr>
        <w:pStyle w:val="Odstavekseznama"/>
        <w:numPr>
          <w:ilvl w:val="0"/>
          <w:numId w:val="5"/>
        </w:numPr>
        <w:rPr>
          <w:sz w:val="24"/>
          <w:szCs w:val="24"/>
        </w:rPr>
      </w:pPr>
      <w:hyperlink r:id="rId14" w:history="1">
        <w:r w:rsidR="43935919" w:rsidRPr="005D3675">
          <w:rPr>
            <w:rStyle w:val="Hiperpovezava"/>
            <w:sz w:val="24"/>
            <w:szCs w:val="24"/>
          </w:rPr>
          <w:t>p</w:t>
        </w:r>
        <w:r w:rsidR="34896EAC" w:rsidRPr="005D3675">
          <w:rPr>
            <w:rStyle w:val="Hiperpovezava"/>
            <w:sz w:val="24"/>
            <w:szCs w:val="24"/>
          </w:rPr>
          <w:t>rijavn</w:t>
        </w:r>
        <w:r w:rsidR="32BC2C2F" w:rsidRPr="005D3675">
          <w:rPr>
            <w:rStyle w:val="Hiperpovezava"/>
            <w:sz w:val="24"/>
            <w:szCs w:val="24"/>
          </w:rPr>
          <w:t>e</w:t>
        </w:r>
        <w:r w:rsidR="34896EAC" w:rsidRPr="005D3675">
          <w:rPr>
            <w:rStyle w:val="Hiperpovezava"/>
            <w:sz w:val="24"/>
            <w:szCs w:val="24"/>
          </w:rPr>
          <w:t xml:space="preserve"> obrazc</w:t>
        </w:r>
        <w:r w:rsidR="58DDEBE1" w:rsidRPr="005D3675">
          <w:rPr>
            <w:rStyle w:val="Hiperpovezava"/>
            <w:sz w:val="24"/>
            <w:szCs w:val="24"/>
          </w:rPr>
          <w:t>e</w:t>
        </w:r>
      </w:hyperlink>
      <w:r w:rsidR="58DDEBE1" w:rsidRPr="606D81F1">
        <w:rPr>
          <w:sz w:val="24"/>
          <w:szCs w:val="24"/>
        </w:rPr>
        <w:t>,</w:t>
      </w:r>
    </w:p>
    <w:p w14:paraId="645A794D" w14:textId="0664A339" w:rsidR="7E27C53E" w:rsidRDefault="00A836CD" w:rsidP="606D81F1">
      <w:pPr>
        <w:pStyle w:val="Odstavekseznama"/>
        <w:numPr>
          <w:ilvl w:val="0"/>
          <w:numId w:val="5"/>
        </w:numPr>
        <w:rPr>
          <w:sz w:val="24"/>
          <w:szCs w:val="24"/>
        </w:rPr>
      </w:pPr>
      <w:hyperlink r:id="rId15" w:history="1">
        <w:r w:rsidR="7E27C53E" w:rsidRPr="00525B2C">
          <w:rPr>
            <w:rStyle w:val="Hiperpovezava"/>
            <w:sz w:val="24"/>
            <w:szCs w:val="24"/>
          </w:rPr>
          <w:t>p</w:t>
        </w:r>
        <w:r w:rsidR="34896EAC" w:rsidRPr="00525B2C">
          <w:rPr>
            <w:rStyle w:val="Hiperpovezava"/>
            <w:sz w:val="24"/>
            <w:szCs w:val="24"/>
          </w:rPr>
          <w:t>ravilnik o priznanjih ACS</w:t>
        </w:r>
      </w:hyperlink>
      <w:r w:rsidR="09E412FC" w:rsidRPr="606D81F1">
        <w:rPr>
          <w:sz w:val="24"/>
          <w:szCs w:val="24"/>
        </w:rPr>
        <w:t>.</w:t>
      </w:r>
    </w:p>
    <w:p w14:paraId="511113AE" w14:textId="37BDC37F" w:rsidR="00A6289E" w:rsidRPr="00A6289E" w:rsidRDefault="00A6289E" w:rsidP="00A6289E">
      <w:pPr>
        <w:rPr>
          <w:sz w:val="24"/>
          <w:szCs w:val="24"/>
        </w:rPr>
      </w:pPr>
      <w:r w:rsidRPr="00A6289E">
        <w:rPr>
          <w:sz w:val="24"/>
          <w:szCs w:val="24"/>
        </w:rPr>
        <w:t xml:space="preserve">Z </w:t>
      </w:r>
      <w:r w:rsidR="00E34829">
        <w:rPr>
          <w:sz w:val="24"/>
          <w:szCs w:val="24"/>
        </w:rPr>
        <w:t>zgledi izjemnosti</w:t>
      </w:r>
      <w:r w:rsidRPr="00A6289E">
        <w:rPr>
          <w:sz w:val="24"/>
          <w:szCs w:val="24"/>
        </w:rPr>
        <w:t xml:space="preserve"> želimo spodbuditi kulturo učenja v naši družbi in prepoznati tiste, ki s svojim znanjem in dosežki opogumljajo ter povezujejo. Priznanja ACS so poklon pogumu, vztrajnosti in moči volje, ki jih utelešajo posamezniki in skupnosti.</w:t>
      </w:r>
    </w:p>
    <w:p w14:paraId="172CE85C" w14:textId="14BD6B03" w:rsidR="00A6289E" w:rsidRPr="00A6289E" w:rsidRDefault="00A6289E" w:rsidP="00A6289E">
      <w:pPr>
        <w:rPr>
          <w:sz w:val="24"/>
          <w:szCs w:val="24"/>
        </w:rPr>
      </w:pPr>
      <w:r w:rsidRPr="00A6289E">
        <w:rPr>
          <w:sz w:val="24"/>
          <w:szCs w:val="24"/>
        </w:rPr>
        <w:t>Pridružite se nam na poti spodbujanja vseživljenjskega učenja in soustvarjajte navdihujoče zgodbe prihodnosti!</w:t>
      </w:r>
      <w:r>
        <w:br/>
      </w:r>
    </w:p>
    <w:p w14:paraId="531E7593" w14:textId="66C416EE" w:rsidR="00A6289E" w:rsidRPr="00336C43" w:rsidRDefault="00336C43">
      <w:pPr>
        <w:rPr>
          <w:i/>
          <w:iCs/>
          <w:sz w:val="24"/>
          <w:szCs w:val="24"/>
        </w:rPr>
      </w:pPr>
      <w:r w:rsidRPr="00336C43">
        <w:rPr>
          <w:b/>
          <w:bCs/>
          <w:i/>
          <w:iCs/>
          <w:sz w:val="24"/>
          <w:szCs w:val="24"/>
        </w:rPr>
        <w:lastRenderedPageBreak/>
        <w:t>Za dodatne informacije</w:t>
      </w:r>
      <w:r w:rsidRPr="00336C43">
        <w:rPr>
          <w:i/>
          <w:iCs/>
          <w:sz w:val="24"/>
          <w:szCs w:val="24"/>
        </w:rPr>
        <w:t xml:space="preserve"> glede razpisa</w:t>
      </w:r>
      <w:r w:rsidRPr="00336C43">
        <w:rPr>
          <w:rFonts w:ascii="Arial" w:hAnsi="Arial" w:cs="Arial"/>
          <w:i/>
          <w:iCs/>
          <w:sz w:val="24"/>
          <w:szCs w:val="24"/>
        </w:rPr>
        <w:t> </w:t>
      </w:r>
      <w:r w:rsidRPr="00336C43">
        <w:rPr>
          <w:i/>
          <w:iCs/>
          <w:sz w:val="24"/>
          <w:szCs w:val="24"/>
        </w:rPr>
        <w:t>lahko pokli</w:t>
      </w:r>
      <w:r w:rsidRPr="00336C43">
        <w:rPr>
          <w:rFonts w:cs="Aptos"/>
          <w:i/>
          <w:iCs/>
          <w:sz w:val="24"/>
          <w:szCs w:val="24"/>
        </w:rPr>
        <w:t>č</w:t>
      </w:r>
      <w:r w:rsidRPr="00336C43">
        <w:rPr>
          <w:i/>
          <w:iCs/>
          <w:sz w:val="24"/>
          <w:szCs w:val="24"/>
        </w:rPr>
        <w:t>ete oziroma po</w:t>
      </w:r>
      <w:r w:rsidRPr="00336C43">
        <w:rPr>
          <w:rFonts w:cs="Aptos"/>
          <w:i/>
          <w:iCs/>
          <w:sz w:val="24"/>
          <w:szCs w:val="24"/>
        </w:rPr>
        <w:t>š</w:t>
      </w:r>
      <w:r w:rsidRPr="00336C43">
        <w:rPr>
          <w:i/>
          <w:iCs/>
          <w:sz w:val="24"/>
          <w:szCs w:val="24"/>
        </w:rPr>
        <w:t>ljete sporo</w:t>
      </w:r>
      <w:r w:rsidRPr="00336C43">
        <w:rPr>
          <w:rFonts w:cs="Aptos"/>
          <w:i/>
          <w:iCs/>
          <w:sz w:val="24"/>
          <w:szCs w:val="24"/>
        </w:rPr>
        <w:t>č</w:t>
      </w:r>
      <w:r w:rsidRPr="00336C43">
        <w:rPr>
          <w:i/>
          <w:iCs/>
          <w:sz w:val="24"/>
          <w:szCs w:val="24"/>
        </w:rPr>
        <w:t>ilo </w:t>
      </w:r>
      <w:r w:rsidRPr="00336C43">
        <w:rPr>
          <w:i/>
          <w:iCs/>
          <w:sz w:val="24"/>
          <w:szCs w:val="24"/>
        </w:rPr>
        <w:br/>
        <w:t>Darijanu Novaku (T: 01 5842 582, E:</w:t>
      </w:r>
      <w:r w:rsidRPr="00336C43">
        <w:rPr>
          <w:rFonts w:ascii="Arial" w:hAnsi="Arial" w:cs="Arial"/>
          <w:i/>
          <w:iCs/>
          <w:sz w:val="24"/>
          <w:szCs w:val="24"/>
        </w:rPr>
        <w:t> </w:t>
      </w:r>
      <w:hyperlink r:id="rId16" w:tgtFrame="_blank" w:history="1">
        <w:r w:rsidRPr="00336C43">
          <w:rPr>
            <w:rStyle w:val="Hiperpovezava"/>
            <w:i/>
            <w:iCs/>
            <w:sz w:val="24"/>
            <w:szCs w:val="24"/>
          </w:rPr>
          <w:t>darijan.novak@acs.si</w:t>
        </w:r>
      </w:hyperlink>
      <w:r w:rsidRPr="00336C43">
        <w:rPr>
          <w:i/>
          <w:iCs/>
          <w:sz w:val="24"/>
          <w:szCs w:val="24"/>
        </w:rPr>
        <w:t>).  </w:t>
      </w:r>
    </w:p>
    <w:sectPr w:rsidR="00A6289E" w:rsidRPr="0033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40B"/>
    <w:multiLevelType w:val="hybridMultilevel"/>
    <w:tmpl w:val="C7FA54DA"/>
    <w:lvl w:ilvl="0" w:tplc="E94C98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3950"/>
    <w:multiLevelType w:val="hybridMultilevel"/>
    <w:tmpl w:val="0F1E5274"/>
    <w:lvl w:ilvl="0" w:tplc="C4A69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AE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22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45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4D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05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AE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B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7411A"/>
    <w:multiLevelType w:val="hybridMultilevel"/>
    <w:tmpl w:val="7B5A9558"/>
    <w:lvl w:ilvl="0" w:tplc="6308A6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8E95D"/>
    <w:multiLevelType w:val="hybridMultilevel"/>
    <w:tmpl w:val="0FC8CD96"/>
    <w:lvl w:ilvl="0" w:tplc="8C3094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E44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20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B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4F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C3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0A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AB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4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F58DC"/>
    <w:multiLevelType w:val="hybridMultilevel"/>
    <w:tmpl w:val="F8A6B4F0"/>
    <w:lvl w:ilvl="0" w:tplc="23E690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pela Bric">
    <w15:presenceInfo w15:providerId="AD" w15:userId="S::spelab@acs.si::47147104-344d-41e8-ad85-92ffa7aa5a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9E"/>
    <w:rsid w:val="000945EF"/>
    <w:rsid w:val="000F77F0"/>
    <w:rsid w:val="00127A90"/>
    <w:rsid w:val="00193454"/>
    <w:rsid w:val="00230E47"/>
    <w:rsid w:val="00256732"/>
    <w:rsid w:val="00277C4A"/>
    <w:rsid w:val="00295538"/>
    <w:rsid w:val="002C3490"/>
    <w:rsid w:val="002D0874"/>
    <w:rsid w:val="002D7D90"/>
    <w:rsid w:val="00336C43"/>
    <w:rsid w:val="00354482"/>
    <w:rsid w:val="0043599E"/>
    <w:rsid w:val="0046636B"/>
    <w:rsid w:val="004E72C8"/>
    <w:rsid w:val="00525B2C"/>
    <w:rsid w:val="00534D80"/>
    <w:rsid w:val="00560721"/>
    <w:rsid w:val="00591339"/>
    <w:rsid w:val="005C1E1A"/>
    <w:rsid w:val="005D3675"/>
    <w:rsid w:val="00646275"/>
    <w:rsid w:val="00652AEE"/>
    <w:rsid w:val="00655579"/>
    <w:rsid w:val="0069385B"/>
    <w:rsid w:val="00712C76"/>
    <w:rsid w:val="00783F82"/>
    <w:rsid w:val="00841A45"/>
    <w:rsid w:val="00876110"/>
    <w:rsid w:val="008B3D2E"/>
    <w:rsid w:val="008F5F44"/>
    <w:rsid w:val="0093164B"/>
    <w:rsid w:val="00977DE7"/>
    <w:rsid w:val="00A2148D"/>
    <w:rsid w:val="00A32399"/>
    <w:rsid w:val="00A6289E"/>
    <w:rsid w:val="00A836CD"/>
    <w:rsid w:val="00AA708C"/>
    <w:rsid w:val="00AB0306"/>
    <w:rsid w:val="00B04A33"/>
    <w:rsid w:val="00B34A45"/>
    <w:rsid w:val="00B45DF0"/>
    <w:rsid w:val="00B850E1"/>
    <w:rsid w:val="00BC0A56"/>
    <w:rsid w:val="00C3193B"/>
    <w:rsid w:val="00DD6E36"/>
    <w:rsid w:val="00E34829"/>
    <w:rsid w:val="00E72924"/>
    <w:rsid w:val="00FC4ADB"/>
    <w:rsid w:val="050C4B1F"/>
    <w:rsid w:val="0554D9C4"/>
    <w:rsid w:val="074E5567"/>
    <w:rsid w:val="07BF57FC"/>
    <w:rsid w:val="09E412FC"/>
    <w:rsid w:val="0EBF8528"/>
    <w:rsid w:val="0FE99CFF"/>
    <w:rsid w:val="118688BB"/>
    <w:rsid w:val="1580C6F1"/>
    <w:rsid w:val="166F9960"/>
    <w:rsid w:val="179412F2"/>
    <w:rsid w:val="1873C8C6"/>
    <w:rsid w:val="1B743582"/>
    <w:rsid w:val="1C24173B"/>
    <w:rsid w:val="1CBC450F"/>
    <w:rsid w:val="1DA652DB"/>
    <w:rsid w:val="1F7679CF"/>
    <w:rsid w:val="1FAB5A04"/>
    <w:rsid w:val="258057DD"/>
    <w:rsid w:val="25D542A7"/>
    <w:rsid w:val="28CEEADA"/>
    <w:rsid w:val="2A58EAD3"/>
    <w:rsid w:val="2BDE8622"/>
    <w:rsid w:val="2CEBE1A9"/>
    <w:rsid w:val="2ED1EF1E"/>
    <w:rsid w:val="2FACE3D4"/>
    <w:rsid w:val="3280FB9C"/>
    <w:rsid w:val="32BC2C2F"/>
    <w:rsid w:val="33281C1B"/>
    <w:rsid w:val="34896EAC"/>
    <w:rsid w:val="36DAD5E0"/>
    <w:rsid w:val="397F72E5"/>
    <w:rsid w:val="3A15EE4D"/>
    <w:rsid w:val="3A39D3B7"/>
    <w:rsid w:val="3CAF2184"/>
    <w:rsid w:val="3D31BB41"/>
    <w:rsid w:val="3EA8CB4D"/>
    <w:rsid w:val="3EC281E8"/>
    <w:rsid w:val="41BD0045"/>
    <w:rsid w:val="41E2D8E2"/>
    <w:rsid w:val="42F774DC"/>
    <w:rsid w:val="438C3E5F"/>
    <w:rsid w:val="43935919"/>
    <w:rsid w:val="45F4DB03"/>
    <w:rsid w:val="48B72CB8"/>
    <w:rsid w:val="4AB153A7"/>
    <w:rsid w:val="4D864AE4"/>
    <w:rsid w:val="503AC0D6"/>
    <w:rsid w:val="512DE7C4"/>
    <w:rsid w:val="5162B480"/>
    <w:rsid w:val="5274D806"/>
    <w:rsid w:val="52C5EB9E"/>
    <w:rsid w:val="561F5C04"/>
    <w:rsid w:val="58DDEBE1"/>
    <w:rsid w:val="59C5A4C4"/>
    <w:rsid w:val="5A5CCDDA"/>
    <w:rsid w:val="5F878F12"/>
    <w:rsid w:val="606D81F1"/>
    <w:rsid w:val="6207930F"/>
    <w:rsid w:val="621CD6B3"/>
    <w:rsid w:val="623F4402"/>
    <w:rsid w:val="62E61146"/>
    <w:rsid w:val="6349B279"/>
    <w:rsid w:val="63EB173A"/>
    <w:rsid w:val="64BA6B57"/>
    <w:rsid w:val="67353D5E"/>
    <w:rsid w:val="693FA7C2"/>
    <w:rsid w:val="6A078A61"/>
    <w:rsid w:val="6D36C627"/>
    <w:rsid w:val="6D658D49"/>
    <w:rsid w:val="6D6F9C59"/>
    <w:rsid w:val="6DA3B755"/>
    <w:rsid w:val="701951C6"/>
    <w:rsid w:val="7449D16E"/>
    <w:rsid w:val="757943D9"/>
    <w:rsid w:val="7695B841"/>
    <w:rsid w:val="773A4DC1"/>
    <w:rsid w:val="7CEDBD2A"/>
    <w:rsid w:val="7E0704DF"/>
    <w:rsid w:val="7E27C53E"/>
    <w:rsid w:val="7E7184E5"/>
    <w:rsid w:val="7E85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9FE9"/>
  <w15:chartTrackingRefBased/>
  <w15:docId w15:val="{7A42C272-A8F9-4D57-8CA0-7AF18F07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6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62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2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2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2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62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28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289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28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289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28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28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289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289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289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289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289E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6289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6289E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AA708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A708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A708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A70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A708C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36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s.si/wp-content/uploads/2024/11/Razpis-za-priznanja-ACS-2025.docx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ahko.s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rijan.novak@acs.s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vu.acs.si/priznanja/dobitniki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vu.acs.si/wp-content/uploads/2024/11/Pravilnik-PRIZNANJA-ACS-2024_koncni.pdf" TargetMode="External"/><Relationship Id="rId10" Type="http://schemas.openxmlformats.org/officeDocument/2006/relationships/hyperlink" Target="http://www.lahko.si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acs.si/wp-content/uploads/2024/11/Razpis-za-priznanja-ACS-2025.docx" TargetMode="External"/><Relationship Id="rId14" Type="http://schemas.openxmlformats.org/officeDocument/2006/relationships/hyperlink" Target="https://web.acs.si/obrazci/priznanja-ac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4B601C9FD8468147D4A7A70CBD63" ma:contentTypeVersion="15" ma:contentTypeDescription="Ustvari nov dokument." ma:contentTypeScope="" ma:versionID="5c8a5245bb2db9bd0287f380dd31b731">
  <xsd:schema xmlns:xsd="http://www.w3.org/2001/XMLSchema" xmlns:xs="http://www.w3.org/2001/XMLSchema" xmlns:p="http://schemas.microsoft.com/office/2006/metadata/properties" xmlns:ns2="53e36303-6f32-45a6-a5a3-d4dbd6e47668" xmlns:ns3="d92c40f2-0b62-4579-bb99-a2e8a3b5d306" targetNamespace="http://schemas.microsoft.com/office/2006/metadata/properties" ma:root="true" ma:fieldsID="9533480d74cc24657dfcb8b1b06da83b" ns2:_="" ns3:_="">
    <xsd:import namespace="53e36303-6f32-45a6-a5a3-d4dbd6e47668"/>
    <xsd:import namespace="d92c40f2-0b62-4579-bb99-a2e8a3b5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6303-6f32-45a6-a5a3-d4dbd6e47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54a31929-6ae9-4916-b637-4143cab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40f2-0b62-4579-bb99-a2e8a3b5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f145b0-d0b1-4d91-8098-b3bd0f4dbe70}" ma:internalName="TaxCatchAll" ma:showField="CatchAllData" ma:web="d92c40f2-0b62-4579-bb99-a2e8a3b5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c40f2-0b62-4579-bb99-a2e8a3b5d306" xsi:nil="true"/>
    <lcf76f155ced4ddcb4097134ff3c332f xmlns="53e36303-6f32-45a6-a5a3-d4dbd6e476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CE246F7-8CA0-4C1F-8065-407F24AA6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6303-6f32-45a6-a5a3-d4dbd6e47668"/>
    <ds:schemaRef ds:uri="d92c40f2-0b62-4579-bb99-a2e8a3b5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88DA9-6773-4FC1-B0E4-CC93B854C09F}">
  <ds:schemaRefs>
    <ds:schemaRef ds:uri="http://schemas.microsoft.com/office/2006/metadata/properties"/>
    <ds:schemaRef ds:uri="http://schemas.microsoft.com/office/infopath/2007/PartnerControls"/>
    <ds:schemaRef ds:uri="d92c40f2-0b62-4579-bb99-a2e8a3b5d306"/>
    <ds:schemaRef ds:uri="53e36303-6f32-45a6-a5a3-d4dbd6e47668"/>
  </ds:schemaRefs>
</ds:datastoreItem>
</file>

<file path=customXml/itemProps3.xml><?xml version="1.0" encoding="utf-8"?>
<ds:datastoreItem xmlns:ds="http://schemas.openxmlformats.org/officeDocument/2006/customXml" ds:itemID="{44505EEC-57D6-4708-B639-EE6348749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EDD30-AAEB-4A8D-AEA0-A78B0F98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Links>
    <vt:vector size="48" baseType="variant">
      <vt:variant>
        <vt:i4>6422542</vt:i4>
      </vt:variant>
      <vt:variant>
        <vt:i4>21</vt:i4>
      </vt:variant>
      <vt:variant>
        <vt:i4>0</vt:i4>
      </vt:variant>
      <vt:variant>
        <vt:i4>5</vt:i4>
      </vt:variant>
      <vt:variant>
        <vt:lpwstr>mailto:darijan.novak@acs.si</vt:lpwstr>
      </vt:variant>
      <vt:variant>
        <vt:lpwstr/>
      </vt:variant>
      <vt:variant>
        <vt:i4>4849707</vt:i4>
      </vt:variant>
      <vt:variant>
        <vt:i4>18</vt:i4>
      </vt:variant>
      <vt:variant>
        <vt:i4>0</vt:i4>
      </vt:variant>
      <vt:variant>
        <vt:i4>5</vt:i4>
      </vt:variant>
      <vt:variant>
        <vt:lpwstr>https://tvu.acs.si/wp-content/uploads/2024/11/Pravilnik-PRIZNANJA-ACS-2024_koncni.pdf</vt:lpwstr>
      </vt:variant>
      <vt:variant>
        <vt:lpwstr/>
      </vt:variant>
      <vt:variant>
        <vt:i4>1703961</vt:i4>
      </vt:variant>
      <vt:variant>
        <vt:i4>15</vt:i4>
      </vt:variant>
      <vt:variant>
        <vt:i4>0</vt:i4>
      </vt:variant>
      <vt:variant>
        <vt:i4>5</vt:i4>
      </vt:variant>
      <vt:variant>
        <vt:lpwstr>https://web.acs.si/obrazci/priznanja-acs</vt:lpwstr>
      </vt:variant>
      <vt:variant>
        <vt:lpwstr/>
      </vt:variant>
      <vt:variant>
        <vt:i4>7667825</vt:i4>
      </vt:variant>
      <vt:variant>
        <vt:i4>12</vt:i4>
      </vt:variant>
      <vt:variant>
        <vt:i4>0</vt:i4>
      </vt:variant>
      <vt:variant>
        <vt:i4>5</vt:i4>
      </vt:variant>
      <vt:variant>
        <vt:lpwstr>https://www.acs.si/wp-content/uploads/2024/11/Razpis-za-priznanja-ACS-2025.docx</vt:lpwstr>
      </vt:variant>
      <vt:variant>
        <vt:lpwstr/>
      </vt:variant>
      <vt:variant>
        <vt:i4>6029400</vt:i4>
      </vt:variant>
      <vt:variant>
        <vt:i4>9</vt:i4>
      </vt:variant>
      <vt:variant>
        <vt:i4>0</vt:i4>
      </vt:variant>
      <vt:variant>
        <vt:i4>5</vt:i4>
      </vt:variant>
      <vt:variant>
        <vt:lpwstr>https://lahko.si/</vt:lpwstr>
      </vt:variant>
      <vt:variant>
        <vt:lpwstr/>
      </vt:variant>
      <vt:variant>
        <vt:i4>6750240</vt:i4>
      </vt:variant>
      <vt:variant>
        <vt:i4>6</vt:i4>
      </vt:variant>
      <vt:variant>
        <vt:i4>0</vt:i4>
      </vt:variant>
      <vt:variant>
        <vt:i4>5</vt:i4>
      </vt:variant>
      <vt:variant>
        <vt:lpwstr>https://tvu.acs.si/priznanja/dobitniki/</vt:lpwstr>
      </vt:variant>
      <vt:variant>
        <vt:lpwstr/>
      </vt:variant>
      <vt:variant>
        <vt:i4>1835037</vt:i4>
      </vt:variant>
      <vt:variant>
        <vt:i4>3</vt:i4>
      </vt:variant>
      <vt:variant>
        <vt:i4>0</vt:i4>
      </vt:variant>
      <vt:variant>
        <vt:i4>5</vt:i4>
      </vt:variant>
      <vt:variant>
        <vt:lpwstr>http://www.lahko.si/</vt:lpwstr>
      </vt:variant>
      <vt:variant>
        <vt:lpwstr/>
      </vt:variant>
      <vt:variant>
        <vt:i4>7667825</vt:i4>
      </vt:variant>
      <vt:variant>
        <vt:i4>0</vt:i4>
      </vt:variant>
      <vt:variant>
        <vt:i4>0</vt:i4>
      </vt:variant>
      <vt:variant>
        <vt:i4>5</vt:i4>
      </vt:variant>
      <vt:variant>
        <vt:lpwstr>https://www.acs.si/wp-content/uploads/2024/11/Razpis-za-priznanja-ACS-2025.docx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Bric</dc:creator>
  <cp:keywords/>
  <dc:description/>
  <cp:lastModifiedBy>Katarina Sučič</cp:lastModifiedBy>
  <cp:revision>2</cp:revision>
  <cp:lastPrinted>2024-12-12T15:00:00Z</cp:lastPrinted>
  <dcterms:created xsi:type="dcterms:W3CDTF">2024-12-12T15:01:00Z</dcterms:created>
  <dcterms:modified xsi:type="dcterms:W3CDTF">2024-12-12T15:01:00Z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0x0101005AD64B601C9FD8468147D4A7A70CBD63</vt:lpwstr>
  </property>
  <property fmtid="{D5CDD505-2E9C-101B-9397-08002B2CF9AE}" pid="3" name="MediaServiceImageTags">
    <vt:lpwstr/>
  </property>
</Properties>
</file>